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CB" w:rsidRPr="000107CB" w:rsidRDefault="000107CB" w:rsidP="000107CB"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проведения тендера на предоставление аудиторских услуг</w:t>
      </w:r>
    </w:p>
    <w:p w:rsidR="007D74B5" w:rsidRPr="00A645E9" w:rsidRDefault="007D74B5" w:rsidP="0055431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проведения тендера: с </w:t>
      </w:r>
      <w:r w:rsidR="00160AD6"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06.05.2026 до 18.00 12</w:t>
      </w:r>
      <w:r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.05.2026</w:t>
      </w:r>
    </w:p>
    <w:p w:rsidR="007D74B5" w:rsidRPr="00A645E9" w:rsidRDefault="007D74B5" w:rsidP="0055431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итогов: 1</w:t>
      </w:r>
      <w:r w:rsidR="00160AD6"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.05.2026</w:t>
      </w:r>
    </w:p>
    <w:p w:rsidR="000D5FD3" w:rsidRPr="00AF4977" w:rsidRDefault="00160AD6" w:rsidP="003A6C6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результатов: 14</w:t>
      </w:r>
      <w:r w:rsidR="007D74B5" w:rsidRPr="00A64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.05.2026</w:t>
      </w:r>
    </w:p>
    <w:p w:rsidR="00756233" w:rsidRPr="000D5FD3" w:rsidRDefault="00756233" w:rsidP="00554319">
      <w:pPr>
        <w:numPr>
          <w:ilvl w:val="0"/>
          <w:numId w:val="1"/>
        </w:numPr>
        <w:spacing w:before="0"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="00AE43EB" w:rsidRPr="000D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аудита:</w:t>
      </w:r>
    </w:p>
    <w:p w:rsidR="00AE43EB" w:rsidRPr="00AF4977" w:rsidRDefault="00AE43EB" w:rsidP="00AE43EB">
      <w:pPr>
        <w:spacing w:after="16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>Аудит проводится в два этапа:</w:t>
      </w:r>
    </w:p>
    <w:p w:rsidR="00AE43EB" w:rsidRDefault="00AE43EB" w:rsidP="00AE43EB">
      <w:pPr>
        <w:spacing w:after="16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0D5FD3">
        <w:rPr>
          <w:rFonts w:ascii="Times New Roman" w:hAnsi="Times New Roman" w:cs="Times New Roman"/>
          <w:b/>
          <w:bCs/>
          <w:iCs/>
          <w:sz w:val="28"/>
          <w:szCs w:val="28"/>
        </w:rPr>
        <w:t>Первый этап</w:t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bookmarkStart w:id="0" w:name="_Hlk180605669"/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Аудиторские процедуры по анализу системы внутреннего контроля и организации бухгалтерского учета заказчика по итогам 9 месяцев </w:t>
      </w:r>
      <w:r w:rsidR="000D5FD3">
        <w:rPr>
          <w:rFonts w:ascii="Times New Roman" w:hAnsi="Times New Roman" w:cs="Times New Roman"/>
          <w:bCs/>
          <w:iCs/>
          <w:sz w:val="28"/>
          <w:szCs w:val="28"/>
        </w:rPr>
        <w:t>отчетного года</w:t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End w:id="0"/>
    </w:p>
    <w:p w:rsidR="000F4FAD" w:rsidRPr="00AF4977" w:rsidRDefault="000F4FAD" w:rsidP="00AE43EB">
      <w:pPr>
        <w:spacing w:after="16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4FAD">
        <w:rPr>
          <w:rFonts w:ascii="Times New Roman" w:hAnsi="Times New Roman" w:cs="Times New Roman"/>
          <w:b/>
          <w:bCs/>
          <w:iCs/>
          <w:sz w:val="28"/>
          <w:szCs w:val="28"/>
        </w:rPr>
        <w:t>Срок проведения аудита</w:t>
      </w:r>
      <w:r>
        <w:rPr>
          <w:rFonts w:ascii="Times New Roman" w:hAnsi="Times New Roman" w:cs="Times New Roman"/>
          <w:bCs/>
          <w:iCs/>
          <w:sz w:val="28"/>
          <w:szCs w:val="28"/>
        </w:rPr>
        <w:t>: с 01 декабря до 25 декабря отчетного года.</w:t>
      </w:r>
    </w:p>
    <w:p w:rsidR="00AE43EB" w:rsidRDefault="00AE43EB" w:rsidP="00AE43E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E15062">
        <w:rPr>
          <w:rFonts w:ascii="Times New Roman" w:hAnsi="Times New Roman" w:cs="Times New Roman"/>
          <w:b/>
          <w:bCs/>
          <w:iCs/>
          <w:sz w:val="28"/>
          <w:szCs w:val="28"/>
        </w:rPr>
        <w:t>Второй этап</w:t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AF4977" w:rsidDel="0081605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Аудит бухгалтерской (финансовой) отчетности заказчика </w:t>
      </w:r>
      <w:r w:rsidR="005D077E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за </w:t>
      </w:r>
      <w:r w:rsidR="000D5FD3">
        <w:rPr>
          <w:rFonts w:ascii="Times New Roman" w:hAnsi="Times New Roman" w:cs="Times New Roman"/>
          <w:bCs/>
          <w:iCs/>
          <w:sz w:val="28"/>
          <w:szCs w:val="28"/>
        </w:rPr>
        <w:t>отчетный</w:t>
      </w:r>
      <w:r w:rsidRPr="00AF4977">
        <w:rPr>
          <w:rFonts w:ascii="Times New Roman" w:hAnsi="Times New Roman" w:cs="Times New Roman"/>
          <w:bCs/>
          <w:iCs/>
          <w:sz w:val="28"/>
          <w:szCs w:val="28"/>
        </w:rPr>
        <w:t xml:space="preserve"> год</w:t>
      </w:r>
      <w:r w:rsidRPr="00AF4977">
        <w:rPr>
          <w:rFonts w:ascii="Times New Roman" w:hAnsi="Times New Roman" w:cs="Times New Roman"/>
          <w:sz w:val="28"/>
          <w:szCs w:val="28"/>
        </w:rPr>
        <w:t>.</w:t>
      </w:r>
    </w:p>
    <w:p w:rsidR="000F4FAD" w:rsidRPr="000F4FAD" w:rsidRDefault="000F4FAD" w:rsidP="00AE43E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FAD">
        <w:rPr>
          <w:rFonts w:ascii="Times New Roman" w:hAnsi="Times New Roman" w:cs="Times New Roman"/>
          <w:b/>
          <w:bCs/>
          <w:iCs/>
          <w:sz w:val="28"/>
          <w:szCs w:val="28"/>
        </w:rPr>
        <w:t>Срок проведения аудита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0F4FAD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CD6B08">
        <w:rPr>
          <w:rFonts w:ascii="Times New Roman" w:hAnsi="Times New Roman" w:cs="Times New Roman"/>
          <w:bCs/>
          <w:iCs/>
          <w:sz w:val="28"/>
          <w:szCs w:val="28"/>
        </w:rPr>
        <w:t>15</w:t>
      </w:r>
      <w:r w:rsidRPr="000F4FAD">
        <w:rPr>
          <w:rFonts w:ascii="Times New Roman" w:hAnsi="Times New Roman" w:cs="Times New Roman"/>
          <w:bCs/>
          <w:iCs/>
          <w:sz w:val="28"/>
          <w:szCs w:val="28"/>
        </w:rPr>
        <w:t xml:space="preserve"> марта до </w:t>
      </w:r>
      <w:r w:rsidR="00CD6B08">
        <w:rPr>
          <w:rFonts w:ascii="Times New Roman" w:hAnsi="Times New Roman" w:cs="Times New Roman"/>
          <w:bCs/>
          <w:iCs/>
          <w:sz w:val="28"/>
          <w:szCs w:val="28"/>
        </w:rPr>
        <w:t>30</w:t>
      </w:r>
      <w:r w:rsidRPr="000F4FAD">
        <w:rPr>
          <w:rFonts w:ascii="Times New Roman" w:hAnsi="Times New Roman" w:cs="Times New Roman"/>
          <w:bCs/>
          <w:iCs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года, следующего </w:t>
      </w:r>
      <w:r w:rsidR="005D077E"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t>за отчетным.</w:t>
      </w:r>
    </w:p>
    <w:p w:rsidR="00AE43EB" w:rsidRPr="00AF4977" w:rsidRDefault="00AE43EB" w:rsidP="00AE43EB">
      <w:pPr>
        <w:pStyle w:val="af5"/>
        <w:spacing w:after="160" w:line="259" w:lineRule="auto"/>
        <w:ind w:left="0"/>
        <w:rPr>
          <w:sz w:val="28"/>
          <w:szCs w:val="28"/>
          <w:lang w:val="ru-RU"/>
        </w:rPr>
      </w:pPr>
      <w:r w:rsidRPr="00AF4977">
        <w:rPr>
          <w:sz w:val="28"/>
          <w:szCs w:val="28"/>
          <w:lang w:val="ru-RU" w:eastAsia="ru-RU"/>
        </w:rPr>
        <w:t xml:space="preserve">2. </w:t>
      </w:r>
      <w:r w:rsidRPr="00AF4977">
        <w:rPr>
          <w:sz w:val="28"/>
          <w:szCs w:val="28"/>
          <w:lang w:val="ru-RU"/>
        </w:rPr>
        <w:t xml:space="preserve">Аудит проводится в соответствии с </w:t>
      </w:r>
      <w:bookmarkStart w:id="1" w:name="_Hlk180605705"/>
      <w:r w:rsidRPr="00AF4977">
        <w:rPr>
          <w:sz w:val="28"/>
          <w:szCs w:val="28"/>
          <w:lang w:val="ru-RU"/>
        </w:rPr>
        <w:t>действующими Международными стандартами аудита, принимаемыми Международной федерацией бухгалтеров и признанными в порядке, установленном Правительством Россий</w:t>
      </w:r>
      <w:r w:rsidR="000D5FD3">
        <w:rPr>
          <w:sz w:val="28"/>
          <w:szCs w:val="28"/>
          <w:lang w:val="ru-RU"/>
        </w:rPr>
        <w:t>ской Федерации.</w:t>
      </w:r>
      <w:r w:rsidRPr="00AF4977">
        <w:rPr>
          <w:sz w:val="28"/>
          <w:szCs w:val="28"/>
          <w:lang w:val="ru-RU"/>
        </w:rPr>
        <w:t xml:space="preserve"> Международные стандарты аудита</w:t>
      </w:r>
      <w:r w:rsidRPr="00AF4977">
        <w:rPr>
          <w:color w:val="FF0000"/>
          <w:sz w:val="28"/>
          <w:szCs w:val="28"/>
          <w:lang w:val="ru-RU"/>
        </w:rPr>
        <w:t xml:space="preserve"> </w:t>
      </w:r>
      <w:r w:rsidRPr="00AF4977">
        <w:rPr>
          <w:sz w:val="28"/>
          <w:szCs w:val="28"/>
          <w:lang w:val="ru-RU"/>
        </w:rPr>
        <w:t>требуют независимости исполнителя и соответствия исполнителя другим этическим требованиям, применимым для аудита.</w:t>
      </w:r>
    </w:p>
    <w:bookmarkEnd w:id="1"/>
    <w:p w:rsidR="000F4FAD" w:rsidRDefault="00AE43EB" w:rsidP="00AE43EB">
      <w:pPr>
        <w:pStyle w:val="11"/>
        <w:widowControl w:val="0"/>
        <w:tabs>
          <w:tab w:val="clear" w:pos="4677"/>
          <w:tab w:val="clear" w:pos="9355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F4977">
        <w:rPr>
          <w:rFonts w:ascii="Times New Roman" w:hAnsi="Times New Roman"/>
          <w:sz w:val="28"/>
          <w:szCs w:val="28"/>
        </w:rPr>
        <w:t xml:space="preserve">3. Целями аудита является получение </w:t>
      </w:r>
      <w:r w:rsidRPr="00AF4977">
        <w:rPr>
          <w:rFonts w:ascii="Times New Roman" w:hAnsi="Times New Roman"/>
          <w:sz w:val="28"/>
          <w:szCs w:val="28"/>
          <w:lang w:bidi="ru-RU"/>
        </w:rPr>
        <w:t xml:space="preserve">разумной </w:t>
      </w:r>
      <w:r w:rsidRPr="00AF4977">
        <w:rPr>
          <w:rFonts w:ascii="Times New Roman" w:hAnsi="Times New Roman"/>
          <w:sz w:val="28"/>
          <w:szCs w:val="28"/>
        </w:rPr>
        <w:t xml:space="preserve">уверенности в отсутствии существенных искажений в бухгалтерской (финансовой) отчетности заказчика вследствие недобросовестных действий или ошибки и выражение мнения исполнителя о том, представляет ли бухгалтерская (финансовая) отчетность заказчика достоверно во всех существенных отношениях финансовое положение, финансовые результаты и денежные потоки в соответствии </w:t>
      </w:r>
      <w:r w:rsidR="005D077E">
        <w:rPr>
          <w:rFonts w:ascii="Times New Roman" w:hAnsi="Times New Roman"/>
          <w:sz w:val="28"/>
          <w:szCs w:val="28"/>
        </w:rPr>
        <w:br/>
      </w:r>
      <w:r w:rsidRPr="00AF4977">
        <w:rPr>
          <w:rFonts w:ascii="Times New Roman" w:hAnsi="Times New Roman"/>
          <w:sz w:val="28"/>
          <w:szCs w:val="28"/>
        </w:rPr>
        <w:t xml:space="preserve">с российскими правилами составления бухгалтерской отчетности. </w:t>
      </w:r>
    </w:p>
    <w:p w:rsidR="00AE43EB" w:rsidRDefault="00AE43EB" w:rsidP="00AE43EB">
      <w:pPr>
        <w:pStyle w:val="11"/>
        <w:widowControl w:val="0"/>
        <w:tabs>
          <w:tab w:val="clear" w:pos="4677"/>
          <w:tab w:val="clear" w:pos="9355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F4977">
        <w:rPr>
          <w:rFonts w:ascii="Times New Roman" w:hAnsi="Times New Roman"/>
          <w:sz w:val="28"/>
          <w:szCs w:val="28"/>
        </w:rPr>
        <w:t>4.</w:t>
      </w:r>
      <w:r w:rsidRPr="00AF4977">
        <w:rPr>
          <w:rFonts w:ascii="Times New Roman" w:hAnsi="Times New Roman"/>
          <w:sz w:val="28"/>
          <w:szCs w:val="28"/>
        </w:rPr>
        <w:tab/>
        <w:t xml:space="preserve">После завершения аудита Исполнитель </w:t>
      </w:r>
      <w:r w:rsidR="00AF4977" w:rsidRPr="00AF4977">
        <w:rPr>
          <w:rFonts w:ascii="Times New Roman" w:hAnsi="Times New Roman"/>
          <w:sz w:val="28"/>
          <w:szCs w:val="28"/>
        </w:rPr>
        <w:t>выпус</w:t>
      </w:r>
      <w:r w:rsidR="000F4FAD">
        <w:rPr>
          <w:rFonts w:ascii="Times New Roman" w:hAnsi="Times New Roman"/>
          <w:sz w:val="28"/>
          <w:szCs w:val="28"/>
        </w:rPr>
        <w:t>кает</w:t>
      </w:r>
      <w:r w:rsidR="00AF4977" w:rsidRPr="00AF4977">
        <w:rPr>
          <w:rFonts w:ascii="Times New Roman" w:hAnsi="Times New Roman"/>
          <w:sz w:val="28"/>
          <w:szCs w:val="28"/>
        </w:rPr>
        <w:t xml:space="preserve"> аудиторское заключение</w:t>
      </w:r>
      <w:r w:rsidRPr="00AF4977">
        <w:rPr>
          <w:rFonts w:ascii="Times New Roman" w:hAnsi="Times New Roman"/>
          <w:sz w:val="28"/>
          <w:szCs w:val="28"/>
        </w:rPr>
        <w:t xml:space="preserve">, которое будет содержать мнение о </w:t>
      </w:r>
      <w:r w:rsidR="000F4FAD">
        <w:rPr>
          <w:rFonts w:ascii="Times New Roman" w:hAnsi="Times New Roman"/>
          <w:sz w:val="28"/>
          <w:szCs w:val="28"/>
        </w:rPr>
        <w:t xml:space="preserve">достоверности </w:t>
      </w:r>
      <w:r w:rsidRPr="00AF4977">
        <w:rPr>
          <w:rFonts w:ascii="Times New Roman" w:hAnsi="Times New Roman"/>
          <w:sz w:val="28"/>
          <w:szCs w:val="28"/>
        </w:rPr>
        <w:t>бухгалтерск</w:t>
      </w:r>
      <w:r w:rsidR="000F4FAD">
        <w:rPr>
          <w:rFonts w:ascii="Times New Roman" w:hAnsi="Times New Roman"/>
          <w:sz w:val="28"/>
          <w:szCs w:val="28"/>
        </w:rPr>
        <w:t>ой</w:t>
      </w:r>
      <w:r w:rsidRPr="00AF4977">
        <w:rPr>
          <w:rFonts w:ascii="Times New Roman" w:hAnsi="Times New Roman"/>
          <w:sz w:val="28"/>
          <w:szCs w:val="28"/>
        </w:rPr>
        <w:t xml:space="preserve"> (финансов</w:t>
      </w:r>
      <w:r w:rsidR="000F4FAD">
        <w:rPr>
          <w:rFonts w:ascii="Times New Roman" w:hAnsi="Times New Roman"/>
          <w:sz w:val="28"/>
          <w:szCs w:val="28"/>
        </w:rPr>
        <w:t>ой) отчетности заказчика.</w:t>
      </w:r>
    </w:p>
    <w:p w:rsidR="000F4FAD" w:rsidRDefault="000F4FAD" w:rsidP="00AE43EB">
      <w:pPr>
        <w:pStyle w:val="11"/>
        <w:widowControl w:val="0"/>
        <w:tabs>
          <w:tab w:val="clear" w:pos="4677"/>
          <w:tab w:val="clear" w:pos="9355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8604C">
        <w:rPr>
          <w:rFonts w:ascii="Times New Roman" w:hAnsi="Times New Roman"/>
          <w:b/>
          <w:sz w:val="28"/>
          <w:szCs w:val="28"/>
        </w:rPr>
        <w:t>Срок выдачи аудиторского заключения</w:t>
      </w:r>
      <w:r>
        <w:rPr>
          <w:rFonts w:ascii="Times New Roman" w:hAnsi="Times New Roman"/>
          <w:sz w:val="28"/>
          <w:szCs w:val="28"/>
        </w:rPr>
        <w:t xml:space="preserve"> не позднее 31 марта года, следующего за отчетным.</w:t>
      </w:r>
    </w:p>
    <w:p w:rsidR="005206DA" w:rsidRDefault="005206DA" w:rsidP="005206DA">
      <w:pP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5206DA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∙ Договор на оказание аудиторских услуг подписывается после утверждения собранием акционеров.</w:t>
      </w:r>
      <w:bookmarkStart w:id="2" w:name="_GoBack"/>
      <w:bookmarkEnd w:id="2"/>
    </w:p>
    <w:p w:rsidR="003A6C64" w:rsidRDefault="003A6C64" w:rsidP="003A6C64">
      <w:pPr>
        <w:numPr>
          <w:ilvl w:val="0"/>
          <w:numId w:val="1"/>
        </w:numPr>
        <w:spacing w:before="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Обязательные требования: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C64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СРО аудиторов (ААС), подтвержденное внесением в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C64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Компания состоит в реестре специализированных компаний, оказывающих аудиторские услуги общественно значимым организациям; </w:t>
      </w:r>
    </w:p>
    <w:p w:rsidR="003A6C64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-Компания входит в реестр специализированных компаний, аккредитованных при ВЭБ;</w:t>
      </w:r>
    </w:p>
    <w:p w:rsidR="003A6C64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Ежегодное прохождение проверки Федеральным Казначейством соблюдения аудиторской организации требования законодательства за последние 2 года;</w:t>
      </w:r>
    </w:p>
    <w:p w:rsidR="003A6C64" w:rsidRPr="00A645E9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создания аудиторской компании более 25 лет;</w:t>
      </w:r>
    </w:p>
    <w:p w:rsidR="003A6C64" w:rsidRPr="00A645E9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численность более 12 человек по основному месту работы;</w:t>
      </w:r>
    </w:p>
    <w:p w:rsidR="003A6C64" w:rsidRPr="007D74B5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ученая степень по экономике у руководителя компании.</w:t>
      </w:r>
    </w:p>
    <w:p w:rsidR="003A6C64" w:rsidRPr="00554319" w:rsidRDefault="003A6C64" w:rsidP="003A6C6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64" w:rsidRDefault="003A6C64" w:rsidP="003A6C64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Репутация и опыт: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положительных отзывов, опыт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проверок в области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машиностроения,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успешное прохождение внешних проверок качества.</w:t>
      </w:r>
    </w:p>
    <w:p w:rsidR="003A6C64" w:rsidRPr="00554319" w:rsidRDefault="003A6C64" w:rsidP="003A6C6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64" w:rsidRDefault="003A6C64" w:rsidP="003A6C64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 сотрудников: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аттестованных аудиторов, специалистов по МСФО/РСБУ, опыт работы.</w:t>
      </w:r>
    </w:p>
    <w:p w:rsidR="003A6C64" w:rsidRPr="0057122E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64" w:rsidRPr="0057122E" w:rsidRDefault="003A6C64" w:rsidP="003A6C64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заключения контракта: </w:t>
      </w:r>
      <w:r w:rsidRPr="0031350F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</w:p>
    <w:p w:rsidR="003A6C64" w:rsidRPr="0057122E" w:rsidRDefault="003A6C64" w:rsidP="003A6C6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64" w:rsidRDefault="003A6C64" w:rsidP="003A6C64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услуг: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максимальная цена за 1-й год действия договора 1 750 000,00 руб., в том числе НДС 22%. Второй и последующий годы увеличение стоимости на уровень инфляции.</w:t>
      </w:r>
    </w:p>
    <w:p w:rsidR="003A6C64" w:rsidRPr="00554319" w:rsidRDefault="003A6C64" w:rsidP="003A6C6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64" w:rsidRDefault="003A6C64" w:rsidP="003A6C64">
      <w:pPr>
        <w:numPr>
          <w:ilvl w:val="0"/>
          <w:numId w:val="1"/>
        </w:numPr>
        <w:spacing w:before="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Страхование:</w:t>
      </w:r>
      <w:r w:rsidRPr="009E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у аудитора договора страхования профессиональной ответственности.</w:t>
      </w:r>
      <w:r w:rsidRPr="0055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C64" w:rsidRPr="00617BD4" w:rsidRDefault="003A6C64" w:rsidP="003A6C6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64" w:rsidRDefault="003A6C64" w:rsidP="003A6C64">
      <w:pPr>
        <w:numPr>
          <w:ilvl w:val="0"/>
          <w:numId w:val="1"/>
        </w:numPr>
        <w:spacing w:before="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аудита: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предприятия по адресу Волгоград,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Электролесовская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д.45</w:t>
      </w:r>
    </w:p>
    <w:p w:rsidR="005206DA" w:rsidRDefault="005206DA" w:rsidP="00AE43EB">
      <w:pPr>
        <w:pStyle w:val="11"/>
        <w:widowControl w:val="0"/>
        <w:tabs>
          <w:tab w:val="clear" w:pos="4677"/>
          <w:tab w:val="clear" w:pos="9355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5206DA" w:rsidRPr="005206DA" w:rsidRDefault="005206DA" w:rsidP="005206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Информацию:</w:t>
      </w:r>
    </w:p>
    <w:p w:rsidR="005206DA" w:rsidRPr="005206DA" w:rsidRDefault="005206DA" w:rsidP="005206DA">
      <w:pPr>
        <w:rPr>
          <w:rFonts w:ascii="Times New Roman" w:hAnsi="Times New Roman" w:cs="Times New Roman"/>
          <w:sz w:val="28"/>
          <w:szCs w:val="28"/>
        </w:rPr>
      </w:pPr>
      <w:r w:rsidRPr="005206DA">
        <w:rPr>
          <w:rFonts w:ascii="Times New Roman" w:hAnsi="Times New Roman" w:cs="Times New Roman"/>
        </w:rPr>
        <w:t>-</w:t>
      </w:r>
      <w:r w:rsidRPr="005206DA">
        <w:rPr>
          <w:rStyle w:val="a8"/>
          <w:rFonts w:ascii="Times New Roman" w:hAnsi="Times New Roman" w:cs="Times New Roman"/>
          <w:sz w:val="28"/>
          <w:szCs w:val="28"/>
        </w:rPr>
        <w:t>Сведения из реестра СРО:</w:t>
      </w:r>
      <w:r w:rsidRPr="005206DA">
        <w:rPr>
          <w:rStyle w:val="t286pc"/>
          <w:rFonts w:ascii="Times New Roman" w:hAnsi="Times New Roman" w:cs="Times New Roman"/>
          <w:sz w:val="28"/>
          <w:szCs w:val="28"/>
        </w:rPr>
        <w:t xml:space="preserve"> Подтверждение членства в Саморегулируемой организации аудиторов (обязательно).</w:t>
      </w:r>
    </w:p>
    <w:p w:rsidR="005206DA" w:rsidRPr="005206DA" w:rsidRDefault="005206DA" w:rsidP="005206DA">
      <w:pPr>
        <w:rPr>
          <w:rFonts w:ascii="Times New Roman" w:hAnsi="Times New Roman" w:cs="Times New Roman"/>
          <w:sz w:val="28"/>
          <w:szCs w:val="28"/>
        </w:rPr>
      </w:pPr>
      <w:r w:rsidRPr="005206DA">
        <w:rPr>
          <w:rFonts w:ascii="Times New Roman" w:hAnsi="Times New Roman" w:cs="Times New Roman"/>
          <w:sz w:val="28"/>
          <w:szCs w:val="28"/>
        </w:rPr>
        <w:t xml:space="preserve">- </w:t>
      </w:r>
      <w:r w:rsidRPr="005206DA">
        <w:rPr>
          <w:rStyle w:val="a8"/>
          <w:rFonts w:ascii="Times New Roman" w:hAnsi="Times New Roman" w:cs="Times New Roman"/>
          <w:sz w:val="28"/>
          <w:szCs w:val="28"/>
        </w:rPr>
        <w:t>Квалификационные аттестаты аудиторов:</w:t>
      </w:r>
      <w:r w:rsidRPr="005206DA">
        <w:rPr>
          <w:rStyle w:val="t286pc"/>
          <w:rFonts w:ascii="Times New Roman" w:hAnsi="Times New Roman" w:cs="Times New Roman"/>
          <w:sz w:val="28"/>
          <w:szCs w:val="28"/>
        </w:rPr>
        <w:t xml:space="preserve"> Документы, подтверждающие право физических лиц заниматься аудитом.</w:t>
      </w:r>
    </w:p>
    <w:p w:rsidR="005206DA" w:rsidRPr="005206DA" w:rsidRDefault="005206DA" w:rsidP="005206DA">
      <w:pPr>
        <w:rPr>
          <w:rFonts w:ascii="Times New Roman" w:hAnsi="Times New Roman" w:cs="Times New Roman"/>
          <w:sz w:val="28"/>
          <w:szCs w:val="28"/>
        </w:rPr>
      </w:pPr>
      <w:r w:rsidRPr="005206DA">
        <w:rPr>
          <w:rFonts w:ascii="Times New Roman" w:hAnsi="Times New Roman" w:cs="Times New Roman"/>
          <w:sz w:val="28"/>
          <w:szCs w:val="28"/>
        </w:rPr>
        <w:t xml:space="preserve">- </w:t>
      </w:r>
      <w:r w:rsidRPr="005206DA">
        <w:rPr>
          <w:rStyle w:val="a8"/>
          <w:rFonts w:ascii="Times New Roman" w:hAnsi="Times New Roman" w:cs="Times New Roman"/>
          <w:sz w:val="28"/>
          <w:szCs w:val="28"/>
        </w:rPr>
        <w:t>Опыт работы и репутация:</w:t>
      </w:r>
      <w:r w:rsidRPr="005206DA">
        <w:rPr>
          <w:rStyle w:val="t286pc"/>
          <w:rFonts w:ascii="Times New Roman" w:hAnsi="Times New Roman" w:cs="Times New Roman"/>
          <w:sz w:val="28"/>
          <w:szCs w:val="28"/>
        </w:rPr>
        <w:t xml:space="preserve"> Справка о наличии опыта работы с аналогичными компаниями, отзывы клиентов (рекомендательные письма).</w:t>
      </w:r>
    </w:p>
    <w:p w:rsidR="005206DA" w:rsidRPr="005206DA" w:rsidRDefault="005206DA" w:rsidP="005206DA">
      <w:pPr>
        <w:rPr>
          <w:rFonts w:ascii="Times New Roman" w:hAnsi="Times New Roman" w:cs="Times New Roman"/>
          <w:sz w:val="28"/>
          <w:szCs w:val="28"/>
        </w:rPr>
      </w:pPr>
      <w:r w:rsidRPr="005206DA">
        <w:rPr>
          <w:rFonts w:ascii="Times New Roman" w:hAnsi="Times New Roman" w:cs="Times New Roman"/>
          <w:sz w:val="28"/>
          <w:szCs w:val="28"/>
        </w:rPr>
        <w:t xml:space="preserve">- </w:t>
      </w:r>
      <w:r w:rsidRPr="005206DA">
        <w:rPr>
          <w:rStyle w:val="a8"/>
          <w:rFonts w:ascii="Times New Roman" w:hAnsi="Times New Roman" w:cs="Times New Roman"/>
          <w:sz w:val="28"/>
          <w:szCs w:val="28"/>
        </w:rPr>
        <w:t>Страховой полис:</w:t>
      </w:r>
      <w:r w:rsidRPr="005206DA">
        <w:rPr>
          <w:rStyle w:val="t286pc"/>
          <w:rFonts w:ascii="Times New Roman" w:hAnsi="Times New Roman" w:cs="Times New Roman"/>
          <w:sz w:val="28"/>
          <w:szCs w:val="28"/>
        </w:rPr>
        <w:t xml:space="preserve"> Договор страхования профессиональной ответственности аудиторов.</w:t>
      </w:r>
    </w:p>
    <w:p w:rsidR="005206DA" w:rsidRPr="005206DA" w:rsidRDefault="005206DA" w:rsidP="005206DA">
      <w:pPr>
        <w:rPr>
          <w:rFonts w:ascii="Times New Roman" w:hAnsi="Times New Roman" w:cs="Times New Roman"/>
          <w:sz w:val="28"/>
          <w:szCs w:val="28"/>
        </w:rPr>
      </w:pPr>
      <w:r w:rsidRPr="005206D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206DA">
        <w:rPr>
          <w:rStyle w:val="a8"/>
          <w:rFonts w:ascii="Times New Roman" w:hAnsi="Times New Roman" w:cs="Times New Roman"/>
          <w:sz w:val="28"/>
          <w:szCs w:val="28"/>
        </w:rPr>
        <w:t>Коммерческое предложение:</w:t>
      </w:r>
      <w:r w:rsidRPr="005206DA">
        <w:rPr>
          <w:rStyle w:val="t286pc"/>
          <w:rFonts w:ascii="Times New Roman" w:hAnsi="Times New Roman" w:cs="Times New Roman"/>
          <w:sz w:val="28"/>
          <w:szCs w:val="28"/>
        </w:rPr>
        <w:t xml:space="preserve"> Цена, сроки и план-график проверки.</w:t>
      </w:r>
    </w:p>
    <w:p w:rsidR="005206DA" w:rsidRPr="005206DA" w:rsidRDefault="005206DA" w:rsidP="005206DA">
      <w:pPr>
        <w:rPr>
          <w:rFonts w:ascii="Times New Roman" w:hAnsi="Times New Roman" w:cs="Times New Roman"/>
        </w:rPr>
      </w:pPr>
      <w:r w:rsidRPr="005206DA">
        <w:rPr>
          <w:rFonts w:ascii="Times New Roman" w:hAnsi="Times New Roman" w:cs="Times New Roman"/>
          <w:sz w:val="28"/>
          <w:szCs w:val="28"/>
        </w:rPr>
        <w:t xml:space="preserve">- </w:t>
      </w:r>
      <w:r w:rsidRPr="005206DA">
        <w:rPr>
          <w:rStyle w:val="a8"/>
          <w:rFonts w:ascii="Times New Roman" w:hAnsi="Times New Roman" w:cs="Times New Roman"/>
          <w:sz w:val="28"/>
          <w:szCs w:val="28"/>
        </w:rPr>
        <w:t>Учредительные документы:</w:t>
      </w:r>
      <w:r w:rsidRPr="005206DA">
        <w:rPr>
          <w:rStyle w:val="t286pc"/>
          <w:rFonts w:ascii="Times New Roman" w:hAnsi="Times New Roman" w:cs="Times New Roman"/>
          <w:sz w:val="28"/>
          <w:szCs w:val="28"/>
        </w:rPr>
        <w:t xml:space="preserve"> Устав, свидетельство о регистрации, ИНН</w:t>
      </w:r>
      <w:r w:rsidRPr="005206DA">
        <w:rPr>
          <w:rStyle w:val="t286pc"/>
          <w:rFonts w:ascii="Times New Roman" w:hAnsi="Times New Roman" w:cs="Times New Roman"/>
        </w:rPr>
        <w:t>.</w:t>
      </w:r>
      <w:r w:rsidRPr="005206DA">
        <w:rPr>
          <w:rFonts w:ascii="Times New Roman" w:hAnsi="Times New Roman" w:cs="Times New Roman"/>
        </w:rPr>
        <w:t xml:space="preserve"> </w:t>
      </w:r>
    </w:p>
    <w:p w:rsidR="005206DA" w:rsidRPr="005206DA" w:rsidRDefault="005206DA" w:rsidP="005206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DA">
        <w:rPr>
          <w:rFonts w:ascii="Times New Roman" w:hAnsi="Times New Roman" w:cs="Times New Roman"/>
          <w:sz w:val="28"/>
          <w:szCs w:val="28"/>
        </w:rPr>
        <w:t>И т.д.</w:t>
      </w:r>
    </w:p>
    <w:p w:rsidR="005206DA" w:rsidRPr="005206DA" w:rsidRDefault="005206DA" w:rsidP="005206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DA">
        <w:rPr>
          <w:rFonts w:ascii="Times New Roman" w:hAnsi="Times New Roman" w:cs="Times New Roman"/>
          <w:sz w:val="28"/>
          <w:szCs w:val="28"/>
        </w:rPr>
        <w:t>Направлять на эл. Адрес</w:t>
      </w:r>
      <w:r w:rsidRPr="005206DA">
        <w:rPr>
          <w:rFonts w:ascii="Times New Roman" w:hAnsi="Times New Roman" w:cs="Times New Roman"/>
        </w:rPr>
        <w:t xml:space="preserve"> </w:t>
      </w:r>
      <w:hyperlink r:id="rId5" w:history="1">
        <w:r w:rsidRPr="005206DA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IvanovaAG@vnm.ru</w:t>
        </w:r>
      </w:hyperlink>
      <w:r w:rsidRPr="005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ins w:id="3" w:author="Журавлёва Елена Владимировна" w:date="2026-05-06T12:49:00Z">
        <w:r w:rsidRPr="005206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r w:rsidRPr="005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о. главного бухгалтера Иванова А.</w:t>
      </w:r>
      <w:ins w:id="4" w:author="Журавлёва Елена Владимировна" w:date="2026-05-06T12:49:00Z">
        <w:r w:rsidRPr="005206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r w:rsidRPr="005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 пометкой «Коммерческое предложение».</w:t>
      </w:r>
    </w:p>
    <w:p w:rsidR="00AE43EB" w:rsidRPr="00554319" w:rsidRDefault="00AE43EB" w:rsidP="00AE43EB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18" w:rsidRPr="00AF4977" w:rsidRDefault="00E73018">
      <w:pPr>
        <w:rPr>
          <w:rFonts w:ascii="Times New Roman" w:hAnsi="Times New Roman" w:cs="Times New Roman"/>
          <w:sz w:val="28"/>
          <w:szCs w:val="28"/>
        </w:rPr>
      </w:pPr>
    </w:p>
    <w:sectPr w:rsidR="00E73018" w:rsidRPr="00AF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63491"/>
    <w:multiLevelType w:val="multilevel"/>
    <w:tmpl w:val="D53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209DD"/>
    <w:multiLevelType w:val="hybridMultilevel"/>
    <w:tmpl w:val="4662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361F1"/>
    <w:multiLevelType w:val="hybridMultilevel"/>
    <w:tmpl w:val="70420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19"/>
    <w:rsid w:val="000107CB"/>
    <w:rsid w:val="00060A19"/>
    <w:rsid w:val="000D5FD3"/>
    <w:rsid w:val="000F4FAD"/>
    <w:rsid w:val="00117B43"/>
    <w:rsid w:val="00160AD6"/>
    <w:rsid w:val="00192415"/>
    <w:rsid w:val="0031350F"/>
    <w:rsid w:val="003A6C64"/>
    <w:rsid w:val="003D280B"/>
    <w:rsid w:val="003F7C68"/>
    <w:rsid w:val="004F133B"/>
    <w:rsid w:val="00506AD1"/>
    <w:rsid w:val="005206DA"/>
    <w:rsid w:val="00554319"/>
    <w:rsid w:val="0057122E"/>
    <w:rsid w:val="005D077E"/>
    <w:rsid w:val="00617BD4"/>
    <w:rsid w:val="00756233"/>
    <w:rsid w:val="007C553D"/>
    <w:rsid w:val="007D74B5"/>
    <w:rsid w:val="008558C7"/>
    <w:rsid w:val="008A59DB"/>
    <w:rsid w:val="008B0435"/>
    <w:rsid w:val="009E6FF4"/>
    <w:rsid w:val="00A645E9"/>
    <w:rsid w:val="00AC1896"/>
    <w:rsid w:val="00AE43EB"/>
    <w:rsid w:val="00AF4977"/>
    <w:rsid w:val="00B464A6"/>
    <w:rsid w:val="00C8604C"/>
    <w:rsid w:val="00CD6B08"/>
    <w:rsid w:val="00DA440B"/>
    <w:rsid w:val="00DB4787"/>
    <w:rsid w:val="00DB7996"/>
    <w:rsid w:val="00E15062"/>
    <w:rsid w:val="00E73018"/>
    <w:rsid w:val="00F4256D"/>
    <w:rsid w:val="00F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9A5"/>
  <w15:chartTrackingRefBased/>
  <w15:docId w15:val="{514F4898-A484-482D-9C9E-7775CB1C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5"/>
  </w:style>
  <w:style w:type="paragraph" w:styleId="1">
    <w:name w:val="heading 1"/>
    <w:basedOn w:val="a"/>
    <w:next w:val="a"/>
    <w:link w:val="10"/>
    <w:uiPriority w:val="9"/>
    <w:qFormat/>
    <w:rsid w:val="00192415"/>
    <w:pPr>
      <w:pBdr>
        <w:top w:val="single" w:sz="24" w:space="0" w:color="50B4C8" w:themeColor="accent1"/>
        <w:left w:val="single" w:sz="24" w:space="0" w:color="50B4C8" w:themeColor="accent1"/>
        <w:bottom w:val="single" w:sz="24" w:space="0" w:color="50B4C8" w:themeColor="accent1"/>
        <w:right w:val="single" w:sz="24" w:space="0" w:color="50B4C8" w:themeColor="accent1"/>
      </w:pBdr>
      <w:shd w:val="clear" w:color="auto" w:fill="50B4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15"/>
    <w:pPr>
      <w:pBdr>
        <w:top w:val="single" w:sz="24" w:space="0" w:color="DCEFF4" w:themeColor="accent1" w:themeTint="33"/>
        <w:left w:val="single" w:sz="24" w:space="0" w:color="DCEFF4" w:themeColor="accent1" w:themeTint="33"/>
        <w:bottom w:val="single" w:sz="24" w:space="0" w:color="DCEFF4" w:themeColor="accent1" w:themeTint="33"/>
        <w:right w:val="single" w:sz="24" w:space="0" w:color="DCEFF4" w:themeColor="accent1" w:themeTint="33"/>
      </w:pBdr>
      <w:shd w:val="clear" w:color="auto" w:fill="DCEFF4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15"/>
    <w:pPr>
      <w:pBdr>
        <w:top w:val="single" w:sz="6" w:space="2" w:color="50B4C8" w:themeColor="accent1"/>
      </w:pBdr>
      <w:spacing w:before="300" w:after="0"/>
      <w:outlineLvl w:val="2"/>
    </w:pPr>
    <w:rPr>
      <w:caps/>
      <w:color w:val="215D6A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15"/>
    <w:pPr>
      <w:pBdr>
        <w:top w:val="dotted" w:sz="6" w:space="2" w:color="50B4C8" w:themeColor="accent1"/>
      </w:pBdr>
      <w:spacing w:before="200" w:after="0"/>
      <w:outlineLvl w:val="3"/>
    </w:pPr>
    <w:rPr>
      <w:caps/>
      <w:color w:val="328D9F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15"/>
    <w:pPr>
      <w:pBdr>
        <w:bottom w:val="single" w:sz="6" w:space="1" w:color="50B4C8" w:themeColor="accent1"/>
      </w:pBdr>
      <w:spacing w:before="200" w:after="0"/>
      <w:outlineLvl w:val="4"/>
    </w:pPr>
    <w:rPr>
      <w:caps/>
      <w:color w:val="328D9F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15"/>
    <w:pPr>
      <w:pBdr>
        <w:bottom w:val="dotted" w:sz="6" w:space="1" w:color="50B4C8" w:themeColor="accent1"/>
      </w:pBdr>
      <w:spacing w:before="200" w:after="0"/>
      <w:outlineLvl w:val="5"/>
    </w:pPr>
    <w:rPr>
      <w:caps/>
      <w:color w:val="328D9F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15"/>
    <w:pPr>
      <w:spacing w:before="200" w:after="0"/>
      <w:outlineLvl w:val="6"/>
    </w:pPr>
    <w:rPr>
      <w:caps/>
      <w:color w:val="328D9F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1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1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415"/>
    <w:rPr>
      <w:caps/>
      <w:color w:val="FFFFFF" w:themeColor="background1"/>
      <w:spacing w:val="15"/>
      <w:sz w:val="22"/>
      <w:szCs w:val="22"/>
      <w:shd w:val="clear" w:color="auto" w:fill="50B4C8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92415"/>
    <w:rPr>
      <w:caps/>
      <w:spacing w:val="15"/>
      <w:shd w:val="clear" w:color="auto" w:fill="DCEFF4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92415"/>
    <w:rPr>
      <w:caps/>
      <w:color w:val="215D6A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92415"/>
    <w:rPr>
      <w:caps/>
      <w:color w:val="328D9F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2415"/>
    <w:rPr>
      <w:caps/>
      <w:color w:val="328D9F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2415"/>
    <w:rPr>
      <w:caps/>
      <w:color w:val="328D9F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2415"/>
    <w:rPr>
      <w:caps/>
      <w:color w:val="328D9F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24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9241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2415"/>
    <w:rPr>
      <w:b/>
      <w:bCs/>
      <w:color w:val="328D9F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2415"/>
    <w:pPr>
      <w:spacing w:before="0" w:after="0"/>
    </w:pPr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92415"/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241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19241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192415"/>
    <w:rPr>
      <w:b/>
      <w:bCs/>
    </w:rPr>
  </w:style>
  <w:style w:type="character" w:styleId="a9">
    <w:name w:val="Emphasis"/>
    <w:uiPriority w:val="20"/>
    <w:qFormat/>
    <w:rsid w:val="00192415"/>
    <w:rPr>
      <w:caps/>
      <w:color w:val="215D6A" w:themeColor="accent1" w:themeShade="7F"/>
      <w:spacing w:val="5"/>
    </w:rPr>
  </w:style>
  <w:style w:type="paragraph" w:styleId="aa">
    <w:name w:val="No Spacing"/>
    <w:uiPriority w:val="1"/>
    <w:qFormat/>
    <w:rsid w:val="0019241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2415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92415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2415"/>
    <w:pPr>
      <w:spacing w:before="240" w:after="240" w:line="240" w:lineRule="auto"/>
      <w:ind w:left="1080" w:right="1080"/>
      <w:jc w:val="center"/>
    </w:pPr>
    <w:rPr>
      <w:color w:val="50B4C8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92415"/>
    <w:rPr>
      <w:color w:val="50B4C8" w:themeColor="accent1"/>
      <w:sz w:val="24"/>
      <w:szCs w:val="24"/>
    </w:rPr>
  </w:style>
  <w:style w:type="character" w:styleId="ad">
    <w:name w:val="Subtle Emphasis"/>
    <w:uiPriority w:val="19"/>
    <w:qFormat/>
    <w:rsid w:val="00192415"/>
    <w:rPr>
      <w:i/>
      <w:iCs/>
      <w:color w:val="215D6A" w:themeColor="accent1" w:themeShade="7F"/>
    </w:rPr>
  </w:style>
  <w:style w:type="character" w:styleId="ae">
    <w:name w:val="Intense Emphasis"/>
    <w:uiPriority w:val="21"/>
    <w:qFormat/>
    <w:rsid w:val="00192415"/>
    <w:rPr>
      <w:b/>
      <w:bCs/>
      <w:caps/>
      <w:color w:val="215D6A" w:themeColor="accent1" w:themeShade="7F"/>
      <w:spacing w:val="10"/>
    </w:rPr>
  </w:style>
  <w:style w:type="character" w:styleId="af">
    <w:name w:val="Subtle Reference"/>
    <w:uiPriority w:val="31"/>
    <w:qFormat/>
    <w:rsid w:val="00192415"/>
    <w:rPr>
      <w:b/>
      <w:bCs/>
      <w:color w:val="50B4C8" w:themeColor="accent1"/>
    </w:rPr>
  </w:style>
  <w:style w:type="character" w:styleId="af0">
    <w:name w:val="Intense Reference"/>
    <w:uiPriority w:val="32"/>
    <w:qFormat/>
    <w:rsid w:val="00192415"/>
    <w:rPr>
      <w:b/>
      <w:bCs/>
      <w:i/>
      <w:iCs/>
      <w:caps/>
      <w:color w:val="50B4C8" w:themeColor="accent1"/>
    </w:rPr>
  </w:style>
  <w:style w:type="character" w:styleId="af1">
    <w:name w:val="Book Title"/>
    <w:uiPriority w:val="33"/>
    <w:qFormat/>
    <w:rsid w:val="00192415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192415"/>
    <w:pPr>
      <w:outlineLvl w:val="9"/>
    </w:pPr>
  </w:style>
  <w:style w:type="character" w:customStyle="1" w:styleId="t286pc">
    <w:name w:val="t286pc"/>
    <w:basedOn w:val="a0"/>
    <w:rsid w:val="00554319"/>
  </w:style>
  <w:style w:type="character" w:styleId="af3">
    <w:name w:val="Hyperlink"/>
    <w:basedOn w:val="a0"/>
    <w:uiPriority w:val="99"/>
    <w:semiHidden/>
    <w:unhideWhenUsed/>
    <w:rsid w:val="0055431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9E6FF4"/>
    <w:pPr>
      <w:ind w:left="720"/>
      <w:contextualSpacing/>
    </w:pPr>
  </w:style>
  <w:style w:type="paragraph" w:styleId="af5">
    <w:name w:val="Body Text"/>
    <w:basedOn w:val="a"/>
    <w:link w:val="af6"/>
    <w:uiPriority w:val="1"/>
    <w:qFormat/>
    <w:rsid w:val="00AE43EB"/>
    <w:pPr>
      <w:widowControl w:val="0"/>
      <w:suppressAutoHyphens/>
      <w:spacing w:before="0" w:after="0" w:line="240" w:lineRule="auto"/>
      <w:ind w:left="10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6">
    <w:name w:val="Основной текст Знак"/>
    <w:basedOn w:val="a0"/>
    <w:link w:val="af5"/>
    <w:uiPriority w:val="1"/>
    <w:rsid w:val="00AE43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Нижний колонтитул1"/>
    <w:basedOn w:val="a"/>
    <w:qFormat/>
    <w:rsid w:val="00AE43EB"/>
    <w:pPr>
      <w:tabs>
        <w:tab w:val="center" w:pos="4677"/>
        <w:tab w:val="right" w:pos="9355"/>
      </w:tabs>
      <w:suppressAutoHyphens/>
      <w:spacing w:before="0" w:after="0" w:line="240" w:lineRule="auto"/>
    </w:pPr>
    <w:rPr>
      <w:rFonts w:ascii="Calibri" w:eastAsia="Times New Roman" w:hAnsi="Calibri" w:cs="Times New Roman"/>
      <w:color w:val="00000A"/>
      <w:sz w:val="22"/>
      <w:szCs w:val="2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464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4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9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216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92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AG@v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Германовна</dc:creator>
  <cp:keywords/>
  <dc:description/>
  <cp:lastModifiedBy>Иванова Анна Германовна</cp:lastModifiedBy>
  <cp:revision>25</cp:revision>
  <cp:lastPrinted>2026-05-04T10:39:00Z</cp:lastPrinted>
  <dcterms:created xsi:type="dcterms:W3CDTF">2026-05-04T08:40:00Z</dcterms:created>
  <dcterms:modified xsi:type="dcterms:W3CDTF">2026-05-08T05:13:00Z</dcterms:modified>
</cp:coreProperties>
</file>